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FE" w:rsidRPr="00132384" w:rsidRDefault="000030E3" w:rsidP="0077795A">
      <w:pPr>
        <w:pStyle w:val="1"/>
        <w:jc w:val="center"/>
        <w:rPr>
          <w:sz w:val="40"/>
        </w:rPr>
      </w:pPr>
      <w:r w:rsidRPr="00132384">
        <w:rPr>
          <w:rFonts w:hint="eastAsia"/>
          <w:sz w:val="40"/>
        </w:rPr>
        <w:t>丽水市</w:t>
      </w:r>
      <w:r w:rsidRPr="00132384">
        <w:rPr>
          <w:sz w:val="40"/>
        </w:rPr>
        <w:t>中医院</w:t>
      </w:r>
      <w:r w:rsidRPr="00132384">
        <w:rPr>
          <w:rFonts w:hint="eastAsia"/>
          <w:sz w:val="40"/>
        </w:rPr>
        <w:t>2019</w:t>
      </w:r>
      <w:r w:rsidRPr="00132384">
        <w:rPr>
          <w:rFonts w:hint="eastAsia"/>
          <w:sz w:val="40"/>
        </w:rPr>
        <w:t>年</w:t>
      </w:r>
      <w:r w:rsidRPr="00132384">
        <w:rPr>
          <w:sz w:val="40"/>
        </w:rPr>
        <w:t>内部控制建设</w:t>
      </w:r>
      <w:r w:rsidR="00A36C12">
        <w:rPr>
          <w:rFonts w:hint="eastAsia"/>
          <w:sz w:val="40"/>
        </w:rPr>
        <w:t>评价工作实施</w:t>
      </w:r>
      <w:r w:rsidR="0077795A" w:rsidRPr="00132384">
        <w:rPr>
          <w:rFonts w:hint="eastAsia"/>
          <w:sz w:val="40"/>
        </w:rPr>
        <w:t>方案</w:t>
      </w:r>
    </w:p>
    <w:p w:rsidR="0077795A" w:rsidRPr="00684FE5" w:rsidRDefault="0077795A" w:rsidP="0009649D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为贯彻落实财政部《关于全面推进行政事业单位内部控制建设的指导意见》（财会</w:t>
      </w:r>
      <w:r w:rsidR="001814E4" w:rsidRPr="00684FE5">
        <w:rPr>
          <w:rFonts w:hint="eastAsia"/>
          <w:color w:val="000000" w:themeColor="text1"/>
          <w:sz w:val="28"/>
        </w:rPr>
        <w:t>【</w:t>
      </w:r>
      <w:r w:rsidR="001814E4" w:rsidRPr="00684FE5">
        <w:rPr>
          <w:rFonts w:hint="eastAsia"/>
          <w:color w:val="000000" w:themeColor="text1"/>
          <w:sz w:val="28"/>
        </w:rPr>
        <w:t>2015</w:t>
      </w:r>
      <w:r w:rsidR="001814E4" w:rsidRPr="00684FE5">
        <w:rPr>
          <w:rFonts w:hint="eastAsia"/>
          <w:color w:val="000000" w:themeColor="text1"/>
          <w:sz w:val="28"/>
        </w:rPr>
        <w:t>】</w:t>
      </w:r>
      <w:r w:rsidRPr="00684FE5">
        <w:rPr>
          <w:color w:val="000000" w:themeColor="text1"/>
          <w:sz w:val="28"/>
        </w:rPr>
        <w:t>24</w:t>
      </w:r>
      <w:r w:rsidRPr="00684FE5">
        <w:rPr>
          <w:rFonts w:hint="eastAsia"/>
          <w:color w:val="000000" w:themeColor="text1"/>
          <w:sz w:val="28"/>
        </w:rPr>
        <w:t>号）、浙江省财政厅浙江省审计厅浙江省人力资源和社会保障厅《关于加强行政事业单位内部控制建设的通知》（财会</w:t>
      </w:r>
      <w:r w:rsidR="001814E4" w:rsidRPr="00684FE5">
        <w:rPr>
          <w:rFonts w:hint="eastAsia"/>
          <w:color w:val="000000" w:themeColor="text1"/>
          <w:sz w:val="28"/>
        </w:rPr>
        <w:t>【</w:t>
      </w:r>
      <w:r w:rsidR="001814E4" w:rsidRPr="00684FE5">
        <w:rPr>
          <w:rFonts w:hint="eastAsia"/>
          <w:color w:val="000000" w:themeColor="text1"/>
          <w:sz w:val="28"/>
        </w:rPr>
        <w:t>2016</w:t>
      </w:r>
      <w:r w:rsidR="001814E4" w:rsidRPr="00684FE5">
        <w:rPr>
          <w:rFonts w:hint="eastAsia"/>
          <w:color w:val="000000" w:themeColor="text1"/>
          <w:sz w:val="28"/>
        </w:rPr>
        <w:t>】</w:t>
      </w:r>
      <w:r w:rsidRPr="00684FE5">
        <w:rPr>
          <w:color w:val="000000" w:themeColor="text1"/>
          <w:sz w:val="28"/>
        </w:rPr>
        <w:t>6</w:t>
      </w:r>
      <w:r w:rsidRPr="00684FE5">
        <w:rPr>
          <w:rFonts w:hint="eastAsia"/>
          <w:color w:val="000000" w:themeColor="text1"/>
          <w:sz w:val="28"/>
        </w:rPr>
        <w:t>号）等文件要求，</w:t>
      </w:r>
      <w:r w:rsidR="0009649D" w:rsidRPr="00684FE5">
        <w:rPr>
          <w:color w:val="000000" w:themeColor="text1"/>
          <w:sz w:val="28"/>
        </w:rPr>
        <w:t>适应不断深化的医疗卫生体制改革，贯彻落实财政局等监督机构政策规范，提升医院内部管理水平</w:t>
      </w:r>
      <w:r w:rsidR="0009649D" w:rsidRPr="00684FE5">
        <w:rPr>
          <w:rFonts w:hint="eastAsia"/>
          <w:color w:val="000000" w:themeColor="text1"/>
          <w:sz w:val="28"/>
        </w:rPr>
        <w:t>，</w:t>
      </w:r>
      <w:r w:rsidRPr="00684FE5">
        <w:rPr>
          <w:rFonts w:hint="eastAsia"/>
          <w:color w:val="000000" w:themeColor="text1"/>
          <w:sz w:val="28"/>
        </w:rPr>
        <w:t>丽水市中医院</w:t>
      </w:r>
      <w:r w:rsidRPr="00684FE5">
        <w:rPr>
          <w:color w:val="000000" w:themeColor="text1"/>
          <w:sz w:val="28"/>
        </w:rPr>
        <w:t>拟</w:t>
      </w:r>
      <w:r w:rsidRPr="00684FE5">
        <w:rPr>
          <w:rFonts w:hint="eastAsia"/>
          <w:color w:val="000000" w:themeColor="text1"/>
          <w:sz w:val="28"/>
        </w:rPr>
        <w:t>聘请</w:t>
      </w:r>
      <w:r w:rsidRPr="00684FE5">
        <w:rPr>
          <w:color w:val="000000" w:themeColor="text1"/>
          <w:sz w:val="28"/>
        </w:rPr>
        <w:t>会计师事务所对医院</w:t>
      </w:r>
      <w:r w:rsidRPr="00684FE5">
        <w:rPr>
          <w:rFonts w:hint="eastAsia"/>
          <w:color w:val="000000" w:themeColor="text1"/>
          <w:sz w:val="28"/>
        </w:rPr>
        <w:t>2019</w:t>
      </w:r>
      <w:r w:rsidRPr="00684FE5">
        <w:rPr>
          <w:rFonts w:hint="eastAsia"/>
          <w:color w:val="000000" w:themeColor="text1"/>
          <w:sz w:val="28"/>
        </w:rPr>
        <w:t>年度内部控制建设与实施情况进行评价，</w:t>
      </w:r>
      <w:r w:rsidR="00C80943" w:rsidRPr="00684FE5">
        <w:rPr>
          <w:rFonts w:hint="eastAsia"/>
          <w:color w:val="000000" w:themeColor="text1"/>
          <w:sz w:val="28"/>
        </w:rPr>
        <w:t>按照</w:t>
      </w:r>
      <w:r w:rsidR="002740A1" w:rsidRPr="00684FE5">
        <w:rPr>
          <w:rFonts w:hint="eastAsia"/>
          <w:color w:val="000000" w:themeColor="text1"/>
          <w:sz w:val="28"/>
        </w:rPr>
        <w:t>“以预算管理为主线、以资金管理为核心”</w:t>
      </w:r>
      <w:r w:rsidR="00C80943" w:rsidRPr="00684FE5">
        <w:rPr>
          <w:rFonts w:hint="eastAsia"/>
          <w:color w:val="000000" w:themeColor="text1"/>
          <w:sz w:val="28"/>
        </w:rPr>
        <w:t>的原则</w:t>
      </w:r>
      <w:r w:rsidR="002740A1" w:rsidRPr="00684FE5">
        <w:rPr>
          <w:rFonts w:hint="eastAsia"/>
          <w:color w:val="000000" w:themeColor="text1"/>
          <w:sz w:val="28"/>
        </w:rPr>
        <w:t>，</w:t>
      </w:r>
      <w:r w:rsidR="00C80943" w:rsidRPr="00684FE5">
        <w:rPr>
          <w:rFonts w:hint="eastAsia"/>
          <w:color w:val="000000" w:themeColor="text1"/>
          <w:sz w:val="28"/>
        </w:rPr>
        <w:t>通过</w:t>
      </w:r>
      <w:r w:rsidR="0009649D" w:rsidRPr="00684FE5">
        <w:rPr>
          <w:rFonts w:hint="eastAsia"/>
          <w:color w:val="000000" w:themeColor="text1"/>
          <w:sz w:val="28"/>
        </w:rPr>
        <w:t>“以评促建”的方式，协助</w:t>
      </w:r>
      <w:r w:rsidR="0009649D" w:rsidRPr="00684FE5">
        <w:rPr>
          <w:color w:val="000000" w:themeColor="text1"/>
          <w:sz w:val="28"/>
        </w:rPr>
        <w:t>医院</w:t>
      </w:r>
      <w:r w:rsidR="0009649D" w:rsidRPr="00684FE5">
        <w:rPr>
          <w:rFonts w:hint="eastAsia"/>
          <w:color w:val="000000" w:themeColor="text1"/>
          <w:sz w:val="28"/>
        </w:rPr>
        <w:t>完善内部控制结构，弥补内控制度的不足，保证内部控制的有效实施。</w:t>
      </w:r>
    </w:p>
    <w:p w:rsidR="0009649D" w:rsidRPr="00684FE5" w:rsidRDefault="0009649D" w:rsidP="0009649D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一</w:t>
      </w:r>
      <w:r w:rsidRPr="00684FE5">
        <w:rPr>
          <w:color w:val="000000" w:themeColor="text1"/>
          <w:sz w:val="28"/>
        </w:rPr>
        <w:t>、</w:t>
      </w:r>
      <w:r w:rsidRPr="00684FE5">
        <w:rPr>
          <w:rFonts w:hint="eastAsia"/>
          <w:color w:val="000000" w:themeColor="text1"/>
          <w:sz w:val="28"/>
        </w:rPr>
        <w:t>事务所在本次</w:t>
      </w:r>
      <w:r w:rsidRPr="00684FE5">
        <w:rPr>
          <w:color w:val="000000" w:themeColor="text1"/>
          <w:sz w:val="28"/>
        </w:rPr>
        <w:t>内部控制</w:t>
      </w:r>
      <w:r w:rsidRPr="00684FE5">
        <w:rPr>
          <w:rFonts w:hint="eastAsia"/>
          <w:color w:val="000000" w:themeColor="text1"/>
          <w:sz w:val="28"/>
        </w:rPr>
        <w:t>服务工作</w:t>
      </w:r>
      <w:r w:rsidRPr="00684FE5">
        <w:rPr>
          <w:color w:val="000000" w:themeColor="text1"/>
          <w:sz w:val="28"/>
        </w:rPr>
        <w:t>中的主要内容</w:t>
      </w:r>
    </w:p>
    <w:p w:rsidR="00D92FE3" w:rsidRPr="00684FE5" w:rsidRDefault="00BF1987" w:rsidP="00D92FE3">
      <w:pPr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1.</w:t>
      </w:r>
      <w:r w:rsidR="00F14616" w:rsidRPr="00684FE5">
        <w:rPr>
          <w:rFonts w:hint="eastAsia"/>
          <w:color w:val="000000" w:themeColor="text1"/>
          <w:sz w:val="28"/>
        </w:rPr>
        <w:t>制定</w:t>
      </w:r>
      <w:r w:rsidR="008A4A7A" w:rsidRPr="00684FE5">
        <w:rPr>
          <w:rFonts w:hint="eastAsia"/>
          <w:color w:val="000000" w:themeColor="text1"/>
          <w:sz w:val="28"/>
        </w:rPr>
        <w:t>针对医院业务性质的内部控制考核评价方案，</w:t>
      </w:r>
      <w:r w:rsidR="00D92FE3" w:rsidRPr="00684FE5">
        <w:rPr>
          <w:rFonts w:hint="eastAsia"/>
          <w:color w:val="000000" w:themeColor="text1"/>
          <w:sz w:val="28"/>
        </w:rPr>
        <w:t>对医院现有的内部控制体系建设与实施情况进行检查，并出具</w:t>
      </w:r>
      <w:r>
        <w:rPr>
          <w:rFonts w:hint="eastAsia"/>
          <w:color w:val="000000" w:themeColor="text1"/>
          <w:sz w:val="28"/>
        </w:rPr>
        <w:t>2019</w:t>
      </w:r>
      <w:r w:rsidR="00D92FE3" w:rsidRPr="00684FE5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度</w:t>
      </w:r>
      <w:r w:rsidR="00D92FE3" w:rsidRPr="00684FE5">
        <w:rPr>
          <w:rFonts w:hint="eastAsia"/>
          <w:color w:val="000000" w:themeColor="text1"/>
          <w:sz w:val="28"/>
        </w:rPr>
        <w:t>内部控制考核评价报告</w:t>
      </w:r>
      <w:r w:rsidR="006760B0" w:rsidRPr="00684FE5">
        <w:rPr>
          <w:rFonts w:hint="eastAsia"/>
          <w:color w:val="000000" w:themeColor="text1"/>
          <w:sz w:val="28"/>
        </w:rPr>
        <w:t>；</w:t>
      </w:r>
    </w:p>
    <w:p w:rsidR="001814E4" w:rsidRPr="00684FE5" w:rsidRDefault="00BF1987" w:rsidP="0009649D">
      <w:pPr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2.</w:t>
      </w:r>
      <w:r w:rsidR="0009649D" w:rsidRPr="00684FE5">
        <w:rPr>
          <w:rFonts w:hint="eastAsia"/>
          <w:color w:val="000000" w:themeColor="text1"/>
          <w:sz w:val="28"/>
        </w:rPr>
        <w:t>对医院内部控制制度的全面性、</w:t>
      </w:r>
      <w:r w:rsidR="00A3202F" w:rsidRPr="00684FE5">
        <w:rPr>
          <w:rFonts w:hint="eastAsia"/>
          <w:color w:val="000000" w:themeColor="text1"/>
          <w:sz w:val="28"/>
        </w:rPr>
        <w:t>合规性</w:t>
      </w:r>
      <w:r w:rsidR="00A3202F" w:rsidRPr="00684FE5">
        <w:rPr>
          <w:color w:val="000000" w:themeColor="text1"/>
          <w:sz w:val="28"/>
        </w:rPr>
        <w:t>、</w:t>
      </w:r>
      <w:r w:rsidR="0009649D" w:rsidRPr="00684FE5">
        <w:rPr>
          <w:rFonts w:hint="eastAsia"/>
          <w:color w:val="000000" w:themeColor="text1"/>
          <w:sz w:val="28"/>
        </w:rPr>
        <w:t>合理性和</w:t>
      </w:r>
      <w:r w:rsidR="000B48C4" w:rsidRPr="00684FE5">
        <w:rPr>
          <w:rFonts w:hint="eastAsia"/>
          <w:color w:val="000000" w:themeColor="text1"/>
          <w:sz w:val="28"/>
        </w:rPr>
        <w:t>制度实施的</w:t>
      </w:r>
      <w:r w:rsidR="0009649D" w:rsidRPr="00684FE5">
        <w:rPr>
          <w:rFonts w:hint="eastAsia"/>
          <w:color w:val="000000" w:themeColor="text1"/>
          <w:sz w:val="28"/>
        </w:rPr>
        <w:t>有效性进行测</w:t>
      </w:r>
      <w:r w:rsidR="00776FEC" w:rsidRPr="00684FE5">
        <w:rPr>
          <w:rFonts w:hint="eastAsia"/>
          <w:color w:val="000000" w:themeColor="text1"/>
          <w:sz w:val="28"/>
        </w:rPr>
        <w:t>评</w:t>
      </w:r>
      <w:r w:rsidR="0009649D" w:rsidRPr="00684FE5">
        <w:rPr>
          <w:rFonts w:hint="eastAsia"/>
          <w:color w:val="000000" w:themeColor="text1"/>
          <w:sz w:val="28"/>
        </w:rPr>
        <w:t>和风险评估；</w:t>
      </w:r>
    </w:p>
    <w:p w:rsidR="001814E4" w:rsidRPr="00684FE5" w:rsidRDefault="00BF1987" w:rsidP="0009649D">
      <w:pPr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3.</w:t>
      </w:r>
      <w:r w:rsidR="00A3202F" w:rsidRPr="00684FE5">
        <w:rPr>
          <w:rFonts w:hint="eastAsia"/>
          <w:color w:val="000000" w:themeColor="text1"/>
          <w:sz w:val="28"/>
        </w:rPr>
        <w:t>协助</w:t>
      </w:r>
      <w:r w:rsidR="0009649D" w:rsidRPr="00684FE5">
        <w:rPr>
          <w:rFonts w:hint="eastAsia"/>
          <w:color w:val="000000" w:themeColor="text1"/>
          <w:sz w:val="28"/>
        </w:rPr>
        <w:t>医院</w:t>
      </w:r>
      <w:r w:rsidR="00A15A62" w:rsidRPr="00684FE5">
        <w:rPr>
          <w:rFonts w:hint="eastAsia"/>
          <w:color w:val="000000" w:themeColor="text1"/>
          <w:sz w:val="28"/>
        </w:rPr>
        <w:t>修订</w:t>
      </w:r>
      <w:r>
        <w:rPr>
          <w:rFonts w:hint="eastAsia"/>
          <w:color w:val="000000" w:themeColor="text1"/>
          <w:sz w:val="28"/>
        </w:rPr>
        <w:t>、调整或</w:t>
      </w:r>
      <w:r w:rsidR="000B48C4" w:rsidRPr="00684FE5">
        <w:rPr>
          <w:rFonts w:hint="eastAsia"/>
          <w:color w:val="000000" w:themeColor="text1"/>
          <w:sz w:val="28"/>
        </w:rPr>
        <w:t>完善</w:t>
      </w:r>
      <w:r w:rsidR="0009649D" w:rsidRPr="00684FE5">
        <w:rPr>
          <w:rFonts w:hint="eastAsia"/>
          <w:color w:val="000000" w:themeColor="text1"/>
          <w:sz w:val="28"/>
        </w:rPr>
        <w:t>内部</w:t>
      </w:r>
      <w:r w:rsidR="00DA423C" w:rsidRPr="00684FE5">
        <w:rPr>
          <w:rFonts w:hint="eastAsia"/>
          <w:color w:val="000000" w:themeColor="text1"/>
          <w:sz w:val="28"/>
        </w:rPr>
        <w:t>控制</w:t>
      </w:r>
      <w:r w:rsidR="0009649D" w:rsidRPr="00684FE5">
        <w:rPr>
          <w:rFonts w:hint="eastAsia"/>
          <w:color w:val="000000" w:themeColor="text1"/>
          <w:sz w:val="28"/>
        </w:rPr>
        <w:t>制度、</w:t>
      </w:r>
      <w:r w:rsidR="000B48C4" w:rsidRPr="00684FE5">
        <w:rPr>
          <w:rFonts w:hint="eastAsia"/>
          <w:color w:val="000000" w:themeColor="text1"/>
          <w:sz w:val="28"/>
        </w:rPr>
        <w:t>业务</w:t>
      </w:r>
      <w:r w:rsidR="0009649D" w:rsidRPr="00684FE5">
        <w:rPr>
          <w:rFonts w:hint="eastAsia"/>
          <w:color w:val="000000" w:themeColor="text1"/>
          <w:sz w:val="28"/>
        </w:rPr>
        <w:t>流程</w:t>
      </w:r>
      <w:r>
        <w:rPr>
          <w:rFonts w:hint="eastAsia"/>
          <w:color w:val="000000" w:themeColor="text1"/>
          <w:sz w:val="28"/>
        </w:rPr>
        <w:t>、</w:t>
      </w:r>
      <w:r w:rsidR="000B48C4" w:rsidRPr="00684FE5">
        <w:rPr>
          <w:rFonts w:hint="eastAsia"/>
          <w:color w:val="000000" w:themeColor="text1"/>
          <w:sz w:val="28"/>
        </w:rPr>
        <w:t>流程</w:t>
      </w:r>
      <w:r>
        <w:rPr>
          <w:rFonts w:hint="eastAsia"/>
          <w:color w:val="000000" w:themeColor="text1"/>
          <w:sz w:val="28"/>
        </w:rPr>
        <w:t>图、表单、控制方法及控制目和管理需求</w:t>
      </w:r>
      <w:r w:rsidR="0009649D" w:rsidRPr="00684FE5">
        <w:rPr>
          <w:rFonts w:hint="eastAsia"/>
          <w:color w:val="000000" w:themeColor="text1"/>
          <w:sz w:val="28"/>
        </w:rPr>
        <w:t>；</w:t>
      </w:r>
    </w:p>
    <w:p w:rsidR="001814E4" w:rsidRPr="00684FE5" w:rsidRDefault="00BF1987" w:rsidP="0009649D">
      <w:pPr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4.</w:t>
      </w:r>
      <w:r w:rsidR="0009649D" w:rsidRPr="00684FE5">
        <w:rPr>
          <w:rFonts w:hint="eastAsia"/>
          <w:color w:val="000000" w:themeColor="text1"/>
          <w:sz w:val="28"/>
        </w:rPr>
        <w:t>协助医院对内部控制存在的问题和不足进行整改落实；</w:t>
      </w:r>
    </w:p>
    <w:p w:rsidR="001003CB" w:rsidRDefault="00BF1987" w:rsidP="00B336A0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5.</w:t>
      </w:r>
      <w:r w:rsidR="0009649D" w:rsidRPr="00684FE5">
        <w:rPr>
          <w:rFonts w:hint="eastAsia"/>
          <w:color w:val="000000" w:themeColor="text1"/>
          <w:sz w:val="28"/>
        </w:rPr>
        <w:t>提供医院内部控制制度建设、完善、执行过程中的专家咨询</w:t>
      </w:r>
      <w:r>
        <w:rPr>
          <w:rFonts w:hint="eastAsia"/>
          <w:color w:val="000000" w:themeColor="text1"/>
          <w:sz w:val="28"/>
        </w:rPr>
        <w:t>，</w:t>
      </w:r>
      <w:r w:rsidR="00CC458B" w:rsidRPr="00684FE5">
        <w:rPr>
          <w:rFonts w:hint="eastAsia"/>
          <w:color w:val="000000" w:themeColor="text1"/>
          <w:sz w:val="28"/>
        </w:rPr>
        <w:t>对医</w:t>
      </w:r>
      <w:r w:rsidR="00CC458B" w:rsidRPr="00684FE5">
        <w:rPr>
          <w:rFonts w:hint="eastAsia"/>
          <w:color w:val="000000" w:themeColor="text1"/>
          <w:sz w:val="28"/>
        </w:rPr>
        <w:lastRenderedPageBreak/>
        <w:t>院内部控制进行培训教育以及其他相关服务</w:t>
      </w:r>
      <w:r>
        <w:rPr>
          <w:rFonts w:hint="eastAsia"/>
          <w:color w:val="000000" w:themeColor="text1"/>
          <w:sz w:val="28"/>
        </w:rPr>
        <w:t>。</w:t>
      </w:r>
    </w:p>
    <w:p w:rsidR="0004232D" w:rsidRPr="00684FE5" w:rsidRDefault="00BF1987" w:rsidP="0009649D">
      <w:pPr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6.</w:t>
      </w:r>
      <w:r w:rsidR="00CC458B" w:rsidRPr="00684FE5">
        <w:rPr>
          <w:rFonts w:hint="eastAsia"/>
          <w:color w:val="000000" w:themeColor="text1"/>
          <w:sz w:val="28"/>
        </w:rPr>
        <w:t>对</w:t>
      </w:r>
      <w:r w:rsidR="0004232D" w:rsidRPr="00684FE5">
        <w:rPr>
          <w:rFonts w:hint="eastAsia"/>
          <w:color w:val="000000" w:themeColor="text1"/>
          <w:sz w:val="28"/>
        </w:rPr>
        <w:t>医院食堂</w:t>
      </w:r>
      <w:r w:rsidR="00CC458B" w:rsidRPr="00684FE5">
        <w:rPr>
          <w:rFonts w:hint="eastAsia"/>
          <w:color w:val="000000" w:themeColor="text1"/>
          <w:sz w:val="28"/>
          <w:szCs w:val="28"/>
        </w:rPr>
        <w:t>2015</w:t>
      </w:r>
      <w:r w:rsidR="00CC458B" w:rsidRPr="00684FE5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-</w:t>
      </w:r>
      <w:r w:rsidR="00CC458B" w:rsidRPr="00684FE5">
        <w:rPr>
          <w:rFonts w:hint="eastAsia"/>
          <w:color w:val="000000" w:themeColor="text1"/>
          <w:sz w:val="28"/>
          <w:szCs w:val="28"/>
        </w:rPr>
        <w:t>2018</w:t>
      </w:r>
      <w:r w:rsidR="00CC458B" w:rsidRPr="00684FE5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整体财务收支、制度执行及关键流程内控建设等</w:t>
      </w:r>
      <w:r w:rsidR="00CC458B" w:rsidRPr="00684FE5">
        <w:rPr>
          <w:rFonts w:ascii="Calibri" w:eastAsia="宋体" w:hAnsi="Calibri" w:cs="Times New Roman" w:hint="eastAsia"/>
          <w:color w:val="000000" w:themeColor="text1"/>
          <w:sz w:val="28"/>
        </w:rPr>
        <w:t>经营管理情况</w:t>
      </w:r>
      <w:r w:rsidR="00CC458B" w:rsidRPr="00684FE5">
        <w:rPr>
          <w:rFonts w:hint="eastAsia"/>
          <w:color w:val="000000" w:themeColor="text1"/>
          <w:sz w:val="28"/>
        </w:rPr>
        <w:t>进行</w:t>
      </w:r>
      <w:r w:rsidR="00CC458B" w:rsidRPr="00684FE5">
        <w:rPr>
          <w:rFonts w:ascii="Calibri" w:eastAsia="宋体" w:hAnsi="Calibri" w:cs="Times New Roman" w:hint="eastAsia"/>
          <w:color w:val="000000" w:themeColor="text1"/>
          <w:sz w:val="28"/>
        </w:rPr>
        <w:t>专项审计</w:t>
      </w:r>
      <w:r w:rsidR="006760B0" w:rsidRPr="00684FE5">
        <w:rPr>
          <w:rFonts w:ascii="Calibri" w:eastAsia="宋体" w:hAnsi="Calibri" w:cs="Times New Roman" w:hint="eastAsia"/>
          <w:color w:val="000000" w:themeColor="text1"/>
          <w:sz w:val="28"/>
        </w:rPr>
        <w:t>。</w:t>
      </w:r>
    </w:p>
    <w:p w:rsidR="0009649D" w:rsidRPr="00684FE5" w:rsidRDefault="00AB4881" w:rsidP="0009649D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二、</w:t>
      </w:r>
      <w:r w:rsidR="0009649D" w:rsidRPr="00684FE5">
        <w:rPr>
          <w:rFonts w:hint="eastAsia"/>
          <w:color w:val="000000" w:themeColor="text1"/>
          <w:sz w:val="28"/>
        </w:rPr>
        <w:t>事务所在本次内控服务工作中的主要流程</w:t>
      </w:r>
    </w:p>
    <w:p w:rsidR="0009649D" w:rsidRPr="00684FE5" w:rsidRDefault="0009649D" w:rsidP="001814E4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会计师事务所在对丽水市中医院内部控制建设提供咨询服务过程中，首先对医院的基本情况进行了解，包括组织结构、人员编制、业务职能领域、主要经济活动的运作流程、管理权限等。</w:t>
      </w:r>
    </w:p>
    <w:p w:rsidR="0009649D" w:rsidRPr="00684FE5" w:rsidRDefault="0009649D" w:rsidP="001814E4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</w:t>
      </w:r>
      <w:r w:rsidR="00072525" w:rsidRPr="00684FE5">
        <w:rPr>
          <w:rFonts w:hint="eastAsia"/>
          <w:color w:val="000000" w:themeColor="text1"/>
          <w:sz w:val="28"/>
        </w:rPr>
        <w:t>一</w:t>
      </w:r>
      <w:r w:rsidRPr="00684FE5">
        <w:rPr>
          <w:rFonts w:hint="eastAsia"/>
          <w:color w:val="000000" w:themeColor="text1"/>
          <w:sz w:val="28"/>
        </w:rPr>
        <w:t>）协助做好内部控制基础性评价工作。根据《关于开展行政事业单位内部控制基础性评价工作的通知》（财会</w:t>
      </w:r>
      <w:r w:rsidR="001814E4" w:rsidRPr="00684FE5">
        <w:rPr>
          <w:rFonts w:hint="eastAsia"/>
          <w:color w:val="000000" w:themeColor="text1"/>
          <w:sz w:val="28"/>
        </w:rPr>
        <w:t>【</w:t>
      </w:r>
      <w:r w:rsidR="001814E4" w:rsidRPr="00684FE5">
        <w:rPr>
          <w:rFonts w:hint="eastAsia"/>
          <w:color w:val="000000" w:themeColor="text1"/>
          <w:sz w:val="28"/>
        </w:rPr>
        <w:t>2016</w:t>
      </w:r>
      <w:r w:rsidR="001814E4" w:rsidRPr="00684FE5">
        <w:rPr>
          <w:rFonts w:hint="eastAsia"/>
          <w:color w:val="000000" w:themeColor="text1"/>
          <w:sz w:val="28"/>
        </w:rPr>
        <w:t>】</w:t>
      </w:r>
      <w:r w:rsidR="001814E4" w:rsidRPr="00684FE5">
        <w:rPr>
          <w:rFonts w:hint="eastAsia"/>
          <w:color w:val="000000" w:themeColor="text1"/>
          <w:sz w:val="28"/>
        </w:rPr>
        <w:t>1</w:t>
      </w:r>
      <w:r w:rsidRPr="00684FE5">
        <w:rPr>
          <w:rFonts w:hint="eastAsia"/>
          <w:color w:val="000000" w:themeColor="text1"/>
          <w:sz w:val="28"/>
        </w:rPr>
        <w:t>1</w:t>
      </w:r>
      <w:r w:rsidRPr="00684FE5">
        <w:rPr>
          <w:rFonts w:hint="eastAsia"/>
          <w:color w:val="000000" w:themeColor="text1"/>
          <w:sz w:val="28"/>
        </w:rPr>
        <w:t>号），通过对照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rFonts w:hint="eastAsia"/>
          <w:color w:val="000000" w:themeColor="text1"/>
          <w:sz w:val="28"/>
        </w:rPr>
        <w:t>的内控建设和实际执行</w:t>
      </w:r>
      <w:r w:rsidR="00A52582" w:rsidRPr="00684FE5">
        <w:rPr>
          <w:rFonts w:hint="eastAsia"/>
          <w:color w:val="000000" w:themeColor="text1"/>
          <w:sz w:val="28"/>
        </w:rPr>
        <w:t>情</w:t>
      </w:r>
      <w:r w:rsidRPr="00684FE5">
        <w:rPr>
          <w:rFonts w:hint="eastAsia"/>
          <w:color w:val="000000" w:themeColor="text1"/>
          <w:sz w:val="28"/>
        </w:rPr>
        <w:t>况，对单位层面和业务层面的</w:t>
      </w:r>
      <w:r w:rsidRPr="00684FE5">
        <w:rPr>
          <w:rFonts w:hint="eastAsia"/>
          <w:color w:val="000000" w:themeColor="text1"/>
          <w:sz w:val="28"/>
        </w:rPr>
        <w:t>36</w:t>
      </w:r>
      <w:r w:rsidRPr="00684FE5">
        <w:rPr>
          <w:rFonts w:hint="eastAsia"/>
          <w:color w:val="000000" w:themeColor="text1"/>
          <w:sz w:val="28"/>
        </w:rPr>
        <w:t>项指标逐一进行打分，列出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rFonts w:hint="eastAsia"/>
          <w:color w:val="000000" w:themeColor="text1"/>
          <w:sz w:val="28"/>
        </w:rPr>
        <w:t>存在的内控建设和执行等各方面存在的不足，形成基础性评价报告，并以此作为后续内部控制建设的依据。</w:t>
      </w:r>
    </w:p>
    <w:p w:rsidR="0009649D" w:rsidRPr="00684FE5" w:rsidRDefault="0009649D" w:rsidP="001814E4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</w:t>
      </w:r>
      <w:r w:rsidR="00072525" w:rsidRPr="00684FE5">
        <w:rPr>
          <w:rFonts w:hint="eastAsia"/>
          <w:color w:val="000000" w:themeColor="text1"/>
          <w:sz w:val="28"/>
        </w:rPr>
        <w:t>二</w:t>
      </w:r>
      <w:r w:rsidRPr="00684FE5">
        <w:rPr>
          <w:rFonts w:hint="eastAsia"/>
          <w:color w:val="000000" w:themeColor="text1"/>
          <w:sz w:val="28"/>
        </w:rPr>
        <w:t>）协助</w:t>
      </w:r>
      <w:r w:rsidR="002740A1" w:rsidRPr="00684FE5">
        <w:rPr>
          <w:rFonts w:hint="eastAsia"/>
          <w:color w:val="000000" w:themeColor="text1"/>
          <w:sz w:val="28"/>
        </w:rPr>
        <w:t>医院</w:t>
      </w:r>
      <w:r w:rsidR="001814E4" w:rsidRPr="00684FE5">
        <w:rPr>
          <w:rFonts w:hint="eastAsia"/>
          <w:color w:val="000000" w:themeColor="text1"/>
          <w:sz w:val="28"/>
        </w:rPr>
        <w:t>建立健全</w:t>
      </w:r>
      <w:r w:rsidRPr="00684FE5">
        <w:rPr>
          <w:rFonts w:hint="eastAsia"/>
          <w:color w:val="000000" w:themeColor="text1"/>
          <w:sz w:val="28"/>
        </w:rPr>
        <w:t>内部控制领导、建设和评价监督机构。在对单位进行内控基础性评价后，着手协助单位</w:t>
      </w:r>
      <w:r w:rsidR="001814E4" w:rsidRPr="00684FE5">
        <w:rPr>
          <w:rFonts w:hint="eastAsia"/>
          <w:color w:val="000000" w:themeColor="text1"/>
          <w:sz w:val="28"/>
        </w:rPr>
        <w:t>完善</w:t>
      </w:r>
      <w:r w:rsidRPr="00684FE5">
        <w:rPr>
          <w:rFonts w:hint="eastAsia"/>
          <w:color w:val="000000" w:themeColor="text1"/>
          <w:sz w:val="28"/>
        </w:rPr>
        <w:t>相关内部控制机构（如委员会、领导小组等）。</w:t>
      </w:r>
    </w:p>
    <w:p w:rsidR="0009649D" w:rsidRPr="00684FE5" w:rsidRDefault="0009649D" w:rsidP="001814E4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</w:t>
      </w:r>
      <w:r w:rsidR="00072525" w:rsidRPr="00684FE5">
        <w:rPr>
          <w:rFonts w:hint="eastAsia"/>
          <w:color w:val="000000" w:themeColor="text1"/>
          <w:sz w:val="28"/>
        </w:rPr>
        <w:t>三</w:t>
      </w:r>
      <w:r w:rsidRPr="00684FE5">
        <w:rPr>
          <w:rFonts w:hint="eastAsia"/>
          <w:color w:val="000000" w:themeColor="text1"/>
          <w:sz w:val="28"/>
        </w:rPr>
        <w:t>）指导单位层面的内部控制建设工作主要方面。指导</w:t>
      </w:r>
      <w:r w:rsidR="001814E4" w:rsidRPr="00684FE5">
        <w:rPr>
          <w:rFonts w:hint="eastAsia"/>
          <w:color w:val="000000" w:themeColor="text1"/>
          <w:sz w:val="28"/>
        </w:rPr>
        <w:t>医院健全</w:t>
      </w:r>
      <w:r w:rsidRPr="00684FE5">
        <w:rPr>
          <w:rFonts w:hint="eastAsia"/>
          <w:color w:val="000000" w:themeColor="text1"/>
          <w:sz w:val="28"/>
        </w:rPr>
        <w:t>单位权力运行和监督机制、</w:t>
      </w:r>
      <w:r w:rsidR="001814E4" w:rsidRPr="00684FE5">
        <w:rPr>
          <w:rFonts w:hint="eastAsia"/>
          <w:color w:val="000000" w:themeColor="text1"/>
          <w:sz w:val="28"/>
        </w:rPr>
        <w:t>健全</w:t>
      </w:r>
      <w:r w:rsidRPr="00684FE5">
        <w:rPr>
          <w:rFonts w:hint="eastAsia"/>
          <w:color w:val="000000" w:themeColor="text1"/>
          <w:sz w:val="28"/>
        </w:rPr>
        <w:t>关键岗位管理制度、</w:t>
      </w:r>
      <w:r w:rsidR="001814E4" w:rsidRPr="00684FE5">
        <w:rPr>
          <w:rFonts w:hint="eastAsia"/>
          <w:color w:val="000000" w:themeColor="text1"/>
          <w:sz w:val="28"/>
        </w:rPr>
        <w:t>健全</w:t>
      </w:r>
      <w:r w:rsidRPr="00684FE5">
        <w:rPr>
          <w:rFonts w:hint="eastAsia"/>
          <w:color w:val="000000" w:themeColor="text1"/>
          <w:sz w:val="28"/>
        </w:rPr>
        <w:t>会计机构管理制度等相关制度和机制。</w:t>
      </w:r>
    </w:p>
    <w:p w:rsidR="0004232D" w:rsidRPr="00684FE5" w:rsidRDefault="0009649D" w:rsidP="00957033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</w:t>
      </w:r>
      <w:r w:rsidR="00072525" w:rsidRPr="00684FE5">
        <w:rPr>
          <w:rFonts w:hint="eastAsia"/>
          <w:color w:val="000000" w:themeColor="text1"/>
          <w:sz w:val="28"/>
        </w:rPr>
        <w:t>四</w:t>
      </w:r>
      <w:r w:rsidRPr="00684FE5">
        <w:rPr>
          <w:rFonts w:hint="eastAsia"/>
          <w:color w:val="000000" w:themeColor="text1"/>
          <w:sz w:val="28"/>
        </w:rPr>
        <w:t>）指导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rFonts w:hint="eastAsia"/>
          <w:color w:val="000000" w:themeColor="text1"/>
          <w:sz w:val="28"/>
        </w:rPr>
        <w:t>开展经济活动层面的内部控制建设工作主要方面</w:t>
      </w:r>
    </w:p>
    <w:p w:rsidR="0004232D" w:rsidRPr="00684FE5" w:rsidRDefault="0004232D" w:rsidP="00957033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1</w:t>
      </w:r>
      <w:r w:rsidR="00BF1987">
        <w:rPr>
          <w:rFonts w:hint="eastAsia"/>
          <w:color w:val="000000" w:themeColor="text1"/>
          <w:sz w:val="28"/>
        </w:rPr>
        <w:t>.</w:t>
      </w:r>
      <w:r w:rsidR="0009649D" w:rsidRPr="00684FE5">
        <w:rPr>
          <w:rFonts w:hint="eastAsia"/>
          <w:color w:val="000000" w:themeColor="text1"/>
          <w:sz w:val="28"/>
        </w:rPr>
        <w:t>梳理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="0009649D" w:rsidRPr="00684FE5">
        <w:rPr>
          <w:rFonts w:hint="eastAsia"/>
          <w:color w:val="000000" w:themeColor="text1"/>
          <w:sz w:val="28"/>
        </w:rPr>
        <w:t>经济活动的工作流程与风险点。根据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="0009649D" w:rsidRPr="00684FE5">
        <w:rPr>
          <w:rFonts w:hint="eastAsia"/>
          <w:color w:val="000000" w:themeColor="text1"/>
          <w:sz w:val="28"/>
        </w:rPr>
        <w:t>“三定”规定，通过组织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="0009649D" w:rsidRPr="00684FE5">
        <w:rPr>
          <w:rFonts w:hint="eastAsia"/>
          <w:color w:val="000000" w:themeColor="text1"/>
          <w:sz w:val="28"/>
        </w:rPr>
        <w:t>各经济活动相关人员对</w:t>
      </w:r>
      <w:r w:rsidR="001814E4" w:rsidRPr="00684FE5">
        <w:rPr>
          <w:rFonts w:hint="eastAsia"/>
          <w:color w:val="000000" w:themeColor="text1"/>
          <w:sz w:val="28"/>
        </w:rPr>
        <w:t>医院</w:t>
      </w:r>
      <w:r w:rsidR="0009649D" w:rsidRPr="00684FE5">
        <w:rPr>
          <w:rFonts w:hint="eastAsia"/>
          <w:color w:val="000000" w:themeColor="text1"/>
          <w:sz w:val="28"/>
        </w:rPr>
        <w:t>的预算业务、收支业务、</w:t>
      </w:r>
      <w:r w:rsidR="0009649D" w:rsidRPr="00684FE5">
        <w:rPr>
          <w:rFonts w:hint="eastAsia"/>
          <w:color w:val="000000" w:themeColor="text1"/>
          <w:sz w:val="28"/>
        </w:rPr>
        <w:lastRenderedPageBreak/>
        <w:t>政府采购业务、资产管理、建设项目管理、合同管理等构成经济活动的各项业务进行调研和访谈，包括业务层面的组织机构设置、岗位设置、制度流程建设，对各项业务特点进行总结和归纳，对单位管理的现状和不足之处进地识别，</w:t>
      </w:r>
      <w:r w:rsidR="001814E4" w:rsidRPr="00684FE5">
        <w:rPr>
          <w:rFonts w:hint="eastAsia"/>
          <w:color w:val="000000" w:themeColor="text1"/>
          <w:sz w:val="28"/>
        </w:rPr>
        <w:t>明确各项业务的建设目标、范围和内容。确定风险点要依据业务特点和医院现有工作制度和流程梳理，对现有机构设置和岗位设置进行分析，找出可能造成医院经济利益流出的风险点，形成各类经济业务的风险清单。</w:t>
      </w:r>
    </w:p>
    <w:p w:rsidR="00957033" w:rsidRPr="00684FE5" w:rsidRDefault="00072525" w:rsidP="00957033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2</w:t>
      </w:r>
      <w:r w:rsidR="00BF1987">
        <w:rPr>
          <w:rFonts w:hint="eastAsia"/>
          <w:color w:val="000000" w:themeColor="text1"/>
          <w:sz w:val="28"/>
        </w:rPr>
        <w:t>.</w:t>
      </w:r>
      <w:r w:rsidR="001814E4" w:rsidRPr="00684FE5">
        <w:rPr>
          <w:rFonts w:hint="eastAsia"/>
          <w:color w:val="000000" w:themeColor="text1"/>
          <w:sz w:val="28"/>
        </w:rPr>
        <w:t>根据找出的风险点进行内控设计。在帮助梳理医院六项经济活动的工作流程过程中发现的风险点，根据经济活动类型进行分类编号，同时</w:t>
      </w:r>
      <w:r w:rsidR="00AB4881" w:rsidRPr="00684FE5">
        <w:rPr>
          <w:rFonts w:hint="eastAsia"/>
          <w:color w:val="000000" w:themeColor="text1"/>
          <w:sz w:val="28"/>
        </w:rPr>
        <w:t>协助</w:t>
      </w:r>
      <w:r w:rsidR="00AB4881" w:rsidRPr="00684FE5">
        <w:rPr>
          <w:color w:val="000000" w:themeColor="text1"/>
          <w:sz w:val="28"/>
        </w:rPr>
        <w:t>医院</w:t>
      </w:r>
      <w:r w:rsidR="001814E4" w:rsidRPr="00684FE5">
        <w:rPr>
          <w:rFonts w:hint="eastAsia"/>
          <w:color w:val="000000" w:themeColor="text1"/>
          <w:sz w:val="28"/>
        </w:rPr>
        <w:t>明确具体控制措施，责任到单位内部相应机构（部门）、人员。</w:t>
      </w:r>
    </w:p>
    <w:p w:rsidR="006760B0" w:rsidRPr="00684FE5" w:rsidRDefault="0004232D" w:rsidP="006760B0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sz w:val="30"/>
          <w:szCs w:val="30"/>
        </w:rPr>
      </w:pPr>
      <w:r w:rsidRPr="00684FE5">
        <w:rPr>
          <w:rFonts w:hint="eastAsia"/>
          <w:color w:val="000000" w:themeColor="text1"/>
          <w:sz w:val="28"/>
        </w:rPr>
        <w:t>3</w:t>
      </w:r>
      <w:r w:rsidR="00BF1987">
        <w:rPr>
          <w:rFonts w:hint="eastAsia"/>
          <w:color w:val="000000" w:themeColor="text1"/>
          <w:sz w:val="28"/>
        </w:rPr>
        <w:t>.</w:t>
      </w:r>
      <w:r w:rsidR="006760B0" w:rsidRPr="00684FE5">
        <w:rPr>
          <w:rFonts w:hint="eastAsia"/>
          <w:color w:val="000000" w:themeColor="text1"/>
          <w:sz w:val="28"/>
        </w:rPr>
        <w:t>对医院食堂</w:t>
      </w:r>
      <w:r w:rsidR="006760B0" w:rsidRPr="00684FE5">
        <w:rPr>
          <w:rFonts w:ascii="宋体" w:eastAsia="宋体" w:hAnsi="宋体" w:cs="宋体" w:hint="eastAsia"/>
          <w:color w:val="000000" w:themeColor="text1"/>
          <w:sz w:val="30"/>
          <w:szCs w:val="30"/>
        </w:rPr>
        <w:t>2015-2018年</w:t>
      </w:r>
      <w:r w:rsidR="006760B0" w:rsidRPr="00684FE5">
        <w:rPr>
          <w:rFonts w:hint="eastAsia"/>
          <w:color w:val="000000" w:themeColor="text1"/>
          <w:sz w:val="28"/>
          <w:szCs w:val="28"/>
        </w:rPr>
        <w:t>经营管理情况、财务收支情况、关键流程内控建设和执行情况进行专项审计。</w:t>
      </w:r>
    </w:p>
    <w:p w:rsidR="00957033" w:rsidRPr="00684FE5" w:rsidRDefault="00072525" w:rsidP="001814E4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（五）</w:t>
      </w:r>
      <w:r w:rsidR="001814E4" w:rsidRPr="00684FE5">
        <w:rPr>
          <w:rFonts w:hint="eastAsia"/>
          <w:color w:val="000000" w:themeColor="text1"/>
          <w:sz w:val="28"/>
        </w:rPr>
        <w:t>指导</w:t>
      </w:r>
      <w:r w:rsidR="00957EF8" w:rsidRPr="00684FE5">
        <w:rPr>
          <w:rFonts w:ascii="Calibri" w:eastAsia="宋体" w:hAnsi="Calibri" w:cs="Times New Roman" w:hint="eastAsia"/>
          <w:color w:val="000000" w:themeColor="text1"/>
          <w:sz w:val="28"/>
        </w:rPr>
        <w:t>完善单位内部监督机制。</w:t>
      </w:r>
      <w:r w:rsidR="00E271ED" w:rsidRPr="00684FE5">
        <w:rPr>
          <w:rFonts w:hint="eastAsia"/>
          <w:color w:val="000000" w:themeColor="text1"/>
          <w:sz w:val="28"/>
        </w:rPr>
        <w:t>帮助单位建立</w:t>
      </w:r>
      <w:r w:rsidR="00E271ED" w:rsidRPr="00684FE5">
        <w:rPr>
          <w:rFonts w:ascii="Calibri" w:eastAsia="宋体" w:hAnsi="Calibri" w:cs="Times New Roman" w:hint="eastAsia"/>
          <w:color w:val="000000" w:themeColor="text1"/>
          <w:sz w:val="28"/>
        </w:rPr>
        <w:t>健全</w:t>
      </w:r>
      <w:r w:rsidR="00957EF8" w:rsidRPr="00684FE5">
        <w:rPr>
          <w:rFonts w:ascii="Calibri" w:eastAsia="宋体" w:hAnsi="Calibri" w:cs="Times New Roman" w:hint="eastAsia"/>
          <w:color w:val="000000" w:themeColor="text1"/>
          <w:sz w:val="28"/>
        </w:rPr>
        <w:t>内部控制</w:t>
      </w:r>
      <w:r w:rsidR="00957033" w:rsidRPr="00684FE5">
        <w:rPr>
          <w:rFonts w:hint="eastAsia"/>
          <w:color w:val="000000" w:themeColor="text1"/>
          <w:sz w:val="28"/>
        </w:rPr>
        <w:t>评价</w:t>
      </w:r>
      <w:r w:rsidR="00957EF8" w:rsidRPr="00684FE5">
        <w:rPr>
          <w:rFonts w:ascii="Calibri" w:eastAsia="宋体" w:hAnsi="Calibri" w:cs="Times New Roman" w:hint="eastAsia"/>
          <w:color w:val="000000" w:themeColor="text1"/>
          <w:sz w:val="28"/>
        </w:rPr>
        <w:t>监督制度</w:t>
      </w:r>
      <w:r w:rsidR="00E271ED" w:rsidRPr="00684FE5">
        <w:rPr>
          <w:rFonts w:hint="eastAsia"/>
          <w:color w:val="000000" w:themeColor="text1"/>
          <w:sz w:val="28"/>
        </w:rPr>
        <w:t>。指导单位内控评价监督小组开展内</w:t>
      </w:r>
      <w:r w:rsidR="00957033" w:rsidRPr="00684FE5">
        <w:rPr>
          <w:rFonts w:hint="eastAsia"/>
          <w:color w:val="000000" w:themeColor="text1"/>
          <w:sz w:val="28"/>
        </w:rPr>
        <w:t>部</w:t>
      </w:r>
      <w:r w:rsidR="00E271ED" w:rsidRPr="00684FE5">
        <w:rPr>
          <w:rFonts w:hint="eastAsia"/>
          <w:color w:val="000000" w:themeColor="text1"/>
          <w:sz w:val="28"/>
        </w:rPr>
        <w:t>监督</w:t>
      </w:r>
      <w:r w:rsidR="00957033" w:rsidRPr="00684FE5">
        <w:rPr>
          <w:rFonts w:hint="eastAsia"/>
          <w:color w:val="000000" w:themeColor="text1"/>
          <w:sz w:val="28"/>
        </w:rPr>
        <w:t>检查</w:t>
      </w:r>
      <w:r w:rsidR="00E271ED" w:rsidRPr="00684FE5">
        <w:rPr>
          <w:rFonts w:hint="eastAsia"/>
          <w:color w:val="000000" w:themeColor="text1"/>
          <w:sz w:val="28"/>
        </w:rPr>
        <w:t>工作，</w:t>
      </w:r>
      <w:r w:rsidR="00957033" w:rsidRPr="00684FE5">
        <w:rPr>
          <w:rFonts w:ascii="Calibri" w:eastAsia="宋体" w:hAnsi="Calibri" w:cs="Times New Roman" w:hint="eastAsia"/>
          <w:color w:val="000000" w:themeColor="text1"/>
          <w:sz w:val="28"/>
        </w:rPr>
        <w:t>强化监督检查结果</w:t>
      </w:r>
      <w:r w:rsidR="00957033" w:rsidRPr="00684FE5">
        <w:rPr>
          <w:rFonts w:hint="eastAsia"/>
          <w:color w:val="000000" w:themeColor="text1"/>
          <w:sz w:val="28"/>
        </w:rPr>
        <w:t>的运用，</w:t>
      </w:r>
      <w:r w:rsidR="0073068D" w:rsidRPr="00684FE5">
        <w:rPr>
          <w:rFonts w:hint="eastAsia"/>
          <w:color w:val="000000" w:themeColor="text1"/>
          <w:sz w:val="28"/>
        </w:rPr>
        <w:t>帮助</w:t>
      </w:r>
      <w:r w:rsidR="00957033" w:rsidRPr="00684FE5">
        <w:rPr>
          <w:rFonts w:hint="eastAsia"/>
          <w:color w:val="000000" w:themeColor="text1"/>
          <w:sz w:val="28"/>
        </w:rPr>
        <w:t>落实问题整改，有效发挥内部监督机制作用。</w:t>
      </w:r>
    </w:p>
    <w:p w:rsidR="0009649D" w:rsidRPr="00684FE5" w:rsidRDefault="00072525" w:rsidP="001814E4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（六）</w:t>
      </w:r>
      <w:r w:rsidR="00957EF8" w:rsidRPr="00684FE5">
        <w:rPr>
          <w:rFonts w:hint="eastAsia"/>
          <w:color w:val="000000" w:themeColor="text1"/>
          <w:sz w:val="28"/>
        </w:rPr>
        <w:t>指导修订完善单位</w:t>
      </w:r>
      <w:r w:rsidR="001814E4" w:rsidRPr="00684FE5">
        <w:rPr>
          <w:rFonts w:hint="eastAsia"/>
          <w:color w:val="000000" w:themeColor="text1"/>
          <w:sz w:val="28"/>
        </w:rPr>
        <w:t>内部控制工作手册。根据医院实际情况结合内控规范要求，指导建立健全单位各项内部控制管理制度，并辅之以相应的操作流程、表单，对《行政事业单位内部规范》要求的具体内容进行具体落实，并针对医院的特定业务制定有针对性的内控管理制度体系，形成内部控制工作手册，并依照执行。</w:t>
      </w:r>
    </w:p>
    <w:p w:rsidR="00AB4881" w:rsidRPr="00684FE5" w:rsidRDefault="00AB4881" w:rsidP="00C80943">
      <w:pPr>
        <w:ind w:firstLineChars="200" w:firstLine="560"/>
        <w:rPr>
          <w:color w:val="000000" w:themeColor="text1"/>
          <w:sz w:val="28"/>
        </w:rPr>
      </w:pPr>
      <w:r w:rsidRPr="00684FE5">
        <w:rPr>
          <w:color w:val="000000" w:themeColor="text1"/>
          <w:sz w:val="28"/>
        </w:rPr>
        <w:lastRenderedPageBreak/>
        <w:t>三、</w:t>
      </w:r>
      <w:r w:rsidR="00E74B8C" w:rsidRPr="00684FE5">
        <w:rPr>
          <w:rFonts w:hint="eastAsia"/>
          <w:color w:val="000000" w:themeColor="text1"/>
          <w:sz w:val="28"/>
        </w:rPr>
        <w:t>其他要求</w:t>
      </w:r>
    </w:p>
    <w:p w:rsidR="00A3500F" w:rsidRPr="00684FE5" w:rsidRDefault="00AB4881" w:rsidP="00C80943">
      <w:pPr>
        <w:ind w:firstLineChars="200" w:firstLine="560"/>
        <w:rPr>
          <w:color w:val="000000" w:themeColor="text1"/>
          <w:sz w:val="28"/>
        </w:rPr>
      </w:pPr>
      <w:r w:rsidRPr="00684FE5">
        <w:rPr>
          <w:color w:val="000000" w:themeColor="text1"/>
          <w:sz w:val="28"/>
        </w:rPr>
        <w:t>（</w:t>
      </w:r>
      <w:r w:rsidR="002740A1" w:rsidRPr="00684FE5">
        <w:rPr>
          <w:rFonts w:hint="eastAsia"/>
          <w:color w:val="000000" w:themeColor="text1"/>
          <w:sz w:val="28"/>
        </w:rPr>
        <w:t>一</w:t>
      </w:r>
      <w:r w:rsidRPr="00684FE5">
        <w:rPr>
          <w:color w:val="000000" w:themeColor="text1"/>
          <w:sz w:val="28"/>
        </w:rPr>
        <w:t>）明确</w:t>
      </w:r>
      <w:r w:rsidR="00A3500F"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color w:val="000000" w:themeColor="text1"/>
          <w:sz w:val="28"/>
        </w:rPr>
        <w:t>内部控制的建立与实施的目标</w:t>
      </w:r>
    </w:p>
    <w:p w:rsidR="00AB4881" w:rsidRPr="00684FE5" w:rsidRDefault="00AB4881" w:rsidP="00C80943">
      <w:pPr>
        <w:ind w:firstLineChars="200" w:firstLine="560"/>
        <w:rPr>
          <w:color w:val="000000" w:themeColor="text1"/>
          <w:sz w:val="28"/>
        </w:rPr>
      </w:pPr>
      <w:r w:rsidRPr="00684FE5">
        <w:rPr>
          <w:color w:val="000000" w:themeColor="text1"/>
          <w:sz w:val="28"/>
        </w:rPr>
        <w:t>行政事业单位内部控制目标要求设计内部控制制度时，应充分了解单位的经济活动所应遵循的相应法律法规，以使制度设计不与相应的法律法规相冲突。对资产管理制度和控制流程的设计使单位资产安全并做到有效使用。对单位的财务信息应设计相应制度和流程使之得到真实、完整的反映。同时制度设计时应着重做到防范舞弊、预防腐败，并应充分考虑如何提高</w:t>
      </w:r>
      <w:r w:rsidR="00C80943" w:rsidRPr="00684FE5">
        <w:rPr>
          <w:rFonts w:hint="eastAsia"/>
          <w:color w:val="000000" w:themeColor="text1"/>
          <w:sz w:val="28"/>
        </w:rPr>
        <w:t>医院医疗</w:t>
      </w:r>
      <w:r w:rsidRPr="00684FE5">
        <w:rPr>
          <w:color w:val="000000" w:themeColor="text1"/>
          <w:sz w:val="28"/>
        </w:rPr>
        <w:t>服务效率和效果。</w:t>
      </w:r>
    </w:p>
    <w:p w:rsidR="00A3500F" w:rsidRPr="00684FE5" w:rsidRDefault="00AB4881" w:rsidP="00C80943">
      <w:pPr>
        <w:ind w:firstLineChars="200" w:firstLine="560"/>
        <w:rPr>
          <w:color w:val="000000" w:themeColor="text1"/>
          <w:sz w:val="28"/>
        </w:rPr>
      </w:pPr>
      <w:r w:rsidRPr="00684FE5">
        <w:rPr>
          <w:color w:val="000000" w:themeColor="text1"/>
          <w:sz w:val="28"/>
        </w:rPr>
        <w:t>（</w:t>
      </w:r>
      <w:r w:rsidR="00A04658" w:rsidRPr="00684FE5">
        <w:rPr>
          <w:rFonts w:hint="eastAsia"/>
          <w:color w:val="000000" w:themeColor="text1"/>
          <w:sz w:val="28"/>
        </w:rPr>
        <w:t>二</w:t>
      </w:r>
      <w:r w:rsidRPr="00684FE5">
        <w:rPr>
          <w:color w:val="000000" w:themeColor="text1"/>
          <w:sz w:val="28"/>
        </w:rPr>
        <w:t>）应当注意内控制度建设的系统性、可操作性和可执行性</w:t>
      </w:r>
    </w:p>
    <w:p w:rsidR="00A3500F" w:rsidRPr="00684FE5" w:rsidRDefault="00AB4881" w:rsidP="00C80943">
      <w:pPr>
        <w:ind w:firstLineChars="200" w:firstLine="560"/>
        <w:rPr>
          <w:color w:val="000000" w:themeColor="text1"/>
          <w:sz w:val="28"/>
        </w:rPr>
      </w:pPr>
      <w:r w:rsidRPr="00684FE5">
        <w:rPr>
          <w:color w:val="000000" w:themeColor="text1"/>
          <w:sz w:val="28"/>
        </w:rPr>
        <w:t>会计师事务所在指导</w:t>
      </w:r>
      <w:r w:rsidR="00A3500F"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color w:val="000000" w:themeColor="text1"/>
          <w:sz w:val="28"/>
        </w:rPr>
        <w:t>内控制度建设时，在全面建立单位内部控制度的基础上，应将</w:t>
      </w:r>
      <w:r w:rsidR="00A3500F" w:rsidRPr="00684FE5">
        <w:rPr>
          <w:rFonts w:hint="eastAsia"/>
          <w:color w:val="000000" w:themeColor="text1"/>
          <w:sz w:val="28"/>
        </w:rPr>
        <w:t>协助</w:t>
      </w:r>
      <w:r w:rsidR="00A3500F" w:rsidRPr="00684FE5">
        <w:rPr>
          <w:color w:val="000000" w:themeColor="text1"/>
          <w:sz w:val="28"/>
        </w:rPr>
        <w:t>医院将</w:t>
      </w:r>
      <w:r w:rsidRPr="00684FE5">
        <w:rPr>
          <w:color w:val="000000" w:themeColor="text1"/>
          <w:sz w:val="28"/>
        </w:rPr>
        <w:t>各项制度的工作流程、各相关部门（岗位）的工</w:t>
      </w:r>
      <w:r w:rsidR="00A3500F" w:rsidRPr="00684FE5">
        <w:rPr>
          <w:color w:val="000000" w:themeColor="text1"/>
          <w:sz w:val="28"/>
        </w:rPr>
        <w:t>作职责、以及工作依托的表单予以具体明确。</w:t>
      </w:r>
    </w:p>
    <w:p w:rsidR="00E74B8C" w:rsidRPr="00684FE5" w:rsidRDefault="00E74B8C" w:rsidP="00E74B8C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（三）信息控制（保密措施）</w:t>
      </w:r>
    </w:p>
    <w:p w:rsidR="00E74B8C" w:rsidRPr="00684FE5" w:rsidRDefault="00E74B8C" w:rsidP="00E74B8C">
      <w:pPr>
        <w:ind w:firstLineChars="200" w:firstLine="560"/>
        <w:rPr>
          <w:color w:val="000000" w:themeColor="text1"/>
          <w:sz w:val="28"/>
        </w:rPr>
      </w:pPr>
      <w:r w:rsidRPr="00684FE5">
        <w:rPr>
          <w:color w:val="000000" w:themeColor="text1"/>
          <w:sz w:val="28"/>
        </w:rPr>
        <w:t>在项目开展过程中，</w:t>
      </w:r>
      <w:r w:rsidRPr="00684FE5">
        <w:rPr>
          <w:rFonts w:hint="eastAsia"/>
          <w:color w:val="000000" w:themeColor="text1"/>
          <w:sz w:val="28"/>
        </w:rPr>
        <w:t>事务所</w:t>
      </w:r>
      <w:r w:rsidRPr="00684FE5">
        <w:rPr>
          <w:color w:val="000000" w:themeColor="text1"/>
          <w:sz w:val="28"/>
        </w:rPr>
        <w:t>必须为</w:t>
      </w:r>
      <w:r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color w:val="000000" w:themeColor="text1"/>
          <w:sz w:val="28"/>
        </w:rPr>
        <w:t>保守秘密（包括但不限于下面罗列的相关问题：</w:t>
      </w:r>
      <w:r w:rsidRPr="00684FE5">
        <w:rPr>
          <w:rFonts w:hint="eastAsia"/>
          <w:color w:val="000000" w:themeColor="text1"/>
          <w:sz w:val="28"/>
        </w:rPr>
        <w:t>医院</w:t>
      </w:r>
      <w:r w:rsidRPr="00684FE5">
        <w:rPr>
          <w:color w:val="000000" w:themeColor="text1"/>
          <w:sz w:val="28"/>
        </w:rPr>
        <w:t>任何形式的数据或文档资料、知识产权、管理制度、商业秘密、内部信息）；一旦泄密，经查实后，</w:t>
      </w:r>
      <w:r w:rsidRPr="00684FE5">
        <w:rPr>
          <w:rFonts w:hint="eastAsia"/>
          <w:color w:val="000000" w:themeColor="text1"/>
          <w:sz w:val="28"/>
        </w:rPr>
        <w:t>事务所</w:t>
      </w:r>
      <w:r w:rsidRPr="00684FE5">
        <w:rPr>
          <w:color w:val="000000" w:themeColor="text1"/>
          <w:sz w:val="28"/>
        </w:rPr>
        <w:t>将承担相关法律责任。</w:t>
      </w:r>
    </w:p>
    <w:p w:rsidR="00E74B8C" w:rsidRPr="00684FE5" w:rsidRDefault="00E74B8C" w:rsidP="00E74B8C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签署保密协议或在合同中明确保密条款，未经书面许可，事务所不能擅自向第三方公开、展示、泄密有关协议的内容。</w:t>
      </w:r>
    </w:p>
    <w:p w:rsidR="00E74B8C" w:rsidRPr="00684FE5" w:rsidRDefault="00E74B8C" w:rsidP="00E74B8C">
      <w:pPr>
        <w:ind w:firstLineChars="200" w:firstLine="560"/>
        <w:rPr>
          <w:color w:val="000000" w:themeColor="text1"/>
          <w:sz w:val="28"/>
        </w:rPr>
      </w:pPr>
      <w:r w:rsidRPr="00684FE5">
        <w:rPr>
          <w:rFonts w:hint="eastAsia"/>
          <w:color w:val="000000" w:themeColor="text1"/>
          <w:sz w:val="28"/>
        </w:rPr>
        <w:t>事务所</w:t>
      </w:r>
      <w:r w:rsidRPr="00684FE5">
        <w:rPr>
          <w:color w:val="000000" w:themeColor="text1"/>
          <w:sz w:val="28"/>
        </w:rPr>
        <w:t>严格遵循国家有关保密法律法规，不泄露与本项目有关的秘密，不将其用于履行本项目之外的其他用途，即便提供给与本</w:t>
      </w:r>
      <w:r w:rsidRPr="00684FE5">
        <w:rPr>
          <w:rFonts w:hint="eastAsia"/>
          <w:color w:val="000000" w:themeColor="text1"/>
          <w:sz w:val="28"/>
        </w:rPr>
        <w:t>事务所内部</w:t>
      </w:r>
      <w:r w:rsidRPr="00684FE5">
        <w:rPr>
          <w:color w:val="000000" w:themeColor="text1"/>
          <w:sz w:val="28"/>
        </w:rPr>
        <w:t>成员，也将遵循保密要求以及使用范围要求。</w:t>
      </w:r>
    </w:p>
    <w:p w:rsidR="00D91C3B" w:rsidRPr="00B336A0" w:rsidRDefault="00D91C3B" w:rsidP="00D91C3B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>
        <w:rPr>
          <w:rFonts w:hint="eastAsia"/>
          <w:sz w:val="28"/>
        </w:rPr>
        <w:lastRenderedPageBreak/>
        <w:t>（四）事务所</w:t>
      </w:r>
      <w:r>
        <w:rPr>
          <w:rFonts w:ascii="宋体" w:eastAsia="宋体" w:hAnsi="宋体" w:cs="宋体" w:hint="eastAsia"/>
          <w:sz w:val="30"/>
          <w:szCs w:val="30"/>
        </w:rPr>
        <w:t>结合单位实际情况，做好评价和专项审计组</w:t>
      </w:r>
      <w:r w:rsidR="004D49C7">
        <w:rPr>
          <w:rFonts w:ascii="宋体" w:eastAsia="宋体" w:hAnsi="宋体" w:cs="宋体" w:hint="eastAsia"/>
          <w:sz w:val="30"/>
          <w:szCs w:val="30"/>
        </w:rPr>
        <w:t>人员安排</w:t>
      </w:r>
      <w:r>
        <w:rPr>
          <w:rFonts w:ascii="宋体" w:eastAsia="宋体" w:hAnsi="宋体" w:cs="宋体" w:hint="eastAsia"/>
          <w:sz w:val="30"/>
          <w:szCs w:val="30"/>
        </w:rPr>
        <w:t>和</w:t>
      </w:r>
      <w:r w:rsidR="004D49C7">
        <w:rPr>
          <w:rFonts w:ascii="宋体" w:eastAsia="宋体" w:hAnsi="宋体" w:cs="宋体" w:hint="eastAsia"/>
          <w:sz w:val="30"/>
          <w:szCs w:val="30"/>
        </w:rPr>
        <w:t>工作</w:t>
      </w:r>
      <w:r>
        <w:rPr>
          <w:rFonts w:ascii="宋体" w:eastAsia="宋体" w:hAnsi="宋体" w:cs="宋体" w:hint="eastAsia"/>
          <w:sz w:val="30"/>
          <w:szCs w:val="30"/>
        </w:rPr>
        <w:t>分工，充分收集单位资料和依据，采取合理有效的内部控制评价方法，确保在规定的时间节点有效完成</w:t>
      </w:r>
      <w:r w:rsidRPr="00B336A0">
        <w:rPr>
          <w:rFonts w:ascii="Times New Roman" w:hAnsi="Times New Roman" w:hint="eastAsia"/>
          <w:sz w:val="28"/>
          <w:szCs w:val="24"/>
        </w:rPr>
        <w:t>评价和专项审计工作。</w:t>
      </w:r>
    </w:p>
    <w:p w:rsidR="00D91C3B" w:rsidRPr="002876AE" w:rsidRDefault="00244DB8" w:rsidP="002876AE">
      <w:pPr>
        <w:widowControl/>
        <w:spacing w:line="560" w:lineRule="exact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ins w:id="0" w:author="微软用户" w:date="2019-08-01T17:41:00Z">
        <w:r w:rsidRPr="002876AE"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(</w:t>
        </w:r>
      </w:ins>
      <w:ins w:id="1" w:author="微软用户" w:date="2019-08-01T17:42:00Z">
        <w:r w:rsidRPr="002876AE"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五</w:t>
        </w:r>
      </w:ins>
      <w:ins w:id="2" w:author="微软用户" w:date="2019-08-01T17:41:00Z">
        <w:r w:rsidRPr="002876AE"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)</w:t>
        </w:r>
      </w:ins>
      <w:ins w:id="3" w:author="微软用户" w:date="2019-08-01T17:42:00Z">
        <w:r w:rsidRPr="002876AE"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时间</w:t>
        </w:r>
        <w:r w:rsidRPr="002876AE">
          <w:rPr>
            <w:rFonts w:ascii="宋体" w:eastAsia="宋体" w:hAnsi="宋体" w:cs="宋体"/>
            <w:color w:val="000000" w:themeColor="text1"/>
            <w:sz w:val="30"/>
            <w:szCs w:val="30"/>
          </w:rPr>
          <w:t>要</w:t>
        </w:r>
        <w:r w:rsidRPr="002876AE"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求</w:t>
        </w:r>
        <w:r w:rsidRPr="002876AE">
          <w:rPr>
            <w:rFonts w:ascii="宋体" w:eastAsia="宋体" w:hAnsi="宋体" w:cs="宋体"/>
            <w:color w:val="000000" w:themeColor="text1"/>
            <w:sz w:val="30"/>
            <w:szCs w:val="30"/>
          </w:rPr>
          <w:t>：</w:t>
        </w:r>
        <w:r w:rsidRPr="002876AE">
          <w:rPr>
            <w:rFonts w:hint="eastAsia"/>
            <w:color w:val="000000" w:themeColor="text1"/>
            <w:sz w:val="28"/>
          </w:rPr>
          <w:t>事务所</w:t>
        </w:r>
      </w:ins>
      <w:ins w:id="4" w:author="微软用户" w:date="2019-08-02T15:31:00Z">
        <w:r w:rsidR="00D04904" w:rsidRPr="002876AE">
          <w:rPr>
            <w:rFonts w:hint="eastAsia"/>
            <w:color w:val="000000" w:themeColor="text1"/>
            <w:sz w:val="28"/>
          </w:rPr>
          <w:t>须</w:t>
        </w:r>
      </w:ins>
      <w:ins w:id="5" w:author="微软用户" w:date="2019-08-01T17:43:00Z">
        <w:r w:rsidRPr="002876AE">
          <w:rPr>
            <w:rFonts w:hint="eastAsia"/>
            <w:color w:val="000000" w:themeColor="text1"/>
            <w:sz w:val="28"/>
          </w:rPr>
          <w:t>满足</w:t>
        </w:r>
      </w:ins>
      <w:ins w:id="6" w:author="微软用户" w:date="2019-08-01T17:42:00Z">
        <w:r w:rsidRPr="002876AE">
          <w:rPr>
            <w:color w:val="000000" w:themeColor="text1"/>
            <w:sz w:val="28"/>
          </w:rPr>
          <w:t>单位的</w:t>
        </w:r>
      </w:ins>
      <w:ins w:id="7" w:author="微软用户" w:date="2019-08-01T17:43:00Z">
        <w:r w:rsidRPr="002876AE">
          <w:rPr>
            <w:rFonts w:hint="eastAsia"/>
            <w:color w:val="000000" w:themeColor="text1"/>
            <w:sz w:val="28"/>
          </w:rPr>
          <w:t>时间安排</w:t>
        </w:r>
      </w:ins>
      <w:ins w:id="8" w:author="微软用户" w:date="2019-08-02T15:31:00Z">
        <w:r w:rsidR="00D04904" w:rsidRPr="002876AE">
          <w:rPr>
            <w:rFonts w:hint="eastAsia"/>
            <w:color w:val="000000" w:themeColor="text1"/>
            <w:sz w:val="28"/>
          </w:rPr>
          <w:t>。</w:t>
        </w:r>
      </w:ins>
      <w:ins w:id="9" w:author="微软用户" w:date="2019-08-01T17:43:00Z">
        <w:r w:rsidRPr="002876AE">
          <w:rPr>
            <w:color w:val="000000" w:themeColor="text1"/>
            <w:sz w:val="28"/>
          </w:rPr>
          <w:t>食堂审计</w:t>
        </w:r>
      </w:ins>
      <w:ins w:id="10" w:author="微软用户" w:date="2019-08-02T15:32:00Z">
        <w:r w:rsidR="00D04904" w:rsidRPr="002876AE">
          <w:rPr>
            <w:rFonts w:hint="eastAsia"/>
            <w:color w:val="000000" w:themeColor="text1"/>
            <w:sz w:val="28"/>
          </w:rPr>
          <w:t>项目</w:t>
        </w:r>
      </w:ins>
      <w:ins w:id="11" w:author="微软用户" w:date="2019-08-01T17:44:00Z">
        <w:r w:rsidRPr="002876AE">
          <w:rPr>
            <w:rFonts w:hint="eastAsia"/>
            <w:color w:val="000000" w:themeColor="text1"/>
            <w:sz w:val="28"/>
          </w:rPr>
          <w:t>10</w:t>
        </w:r>
        <w:r w:rsidRPr="002876AE">
          <w:rPr>
            <w:rFonts w:hint="eastAsia"/>
            <w:color w:val="000000" w:themeColor="text1"/>
            <w:sz w:val="28"/>
          </w:rPr>
          <w:t>月底</w:t>
        </w:r>
        <w:r w:rsidRPr="002876AE">
          <w:rPr>
            <w:color w:val="000000" w:themeColor="text1"/>
            <w:sz w:val="28"/>
          </w:rPr>
          <w:t>前出</w:t>
        </w:r>
        <w:r w:rsidRPr="002876AE">
          <w:rPr>
            <w:rFonts w:hint="eastAsia"/>
            <w:color w:val="000000" w:themeColor="text1"/>
            <w:sz w:val="28"/>
          </w:rPr>
          <w:t>正式</w:t>
        </w:r>
        <w:r w:rsidRPr="002876AE">
          <w:rPr>
            <w:color w:val="000000" w:themeColor="text1"/>
            <w:sz w:val="28"/>
          </w:rPr>
          <w:t>审计</w:t>
        </w:r>
        <w:r w:rsidRPr="002876AE">
          <w:rPr>
            <w:rFonts w:hint="eastAsia"/>
            <w:color w:val="000000" w:themeColor="text1"/>
            <w:sz w:val="28"/>
          </w:rPr>
          <w:t>报告</w:t>
        </w:r>
        <w:r w:rsidRPr="002876AE">
          <w:rPr>
            <w:color w:val="000000" w:themeColor="text1"/>
            <w:sz w:val="28"/>
          </w:rPr>
          <w:t>；</w:t>
        </w:r>
        <w:r w:rsidRPr="002876AE">
          <w:rPr>
            <w:rFonts w:hint="eastAsia"/>
            <w:color w:val="000000" w:themeColor="text1"/>
            <w:sz w:val="28"/>
          </w:rPr>
          <w:t>内</w:t>
        </w:r>
      </w:ins>
      <w:ins w:id="12" w:author="微软用户" w:date="2019-08-01T17:45:00Z">
        <w:r w:rsidRPr="002876AE">
          <w:rPr>
            <w:rFonts w:hint="eastAsia"/>
            <w:color w:val="000000" w:themeColor="text1"/>
            <w:sz w:val="28"/>
          </w:rPr>
          <w:t>部</w:t>
        </w:r>
        <w:r w:rsidRPr="002876AE">
          <w:rPr>
            <w:color w:val="000000" w:themeColor="text1"/>
            <w:sz w:val="28"/>
          </w:rPr>
          <w:t>控制</w:t>
        </w:r>
      </w:ins>
      <w:ins w:id="13" w:author="微软用户" w:date="2019-08-02T15:32:00Z">
        <w:r w:rsidR="00D04904" w:rsidRPr="002876AE">
          <w:rPr>
            <w:rFonts w:hint="eastAsia"/>
            <w:color w:val="000000" w:themeColor="text1"/>
            <w:sz w:val="28"/>
          </w:rPr>
          <w:t>2019</w:t>
        </w:r>
        <w:r w:rsidR="00D04904" w:rsidRPr="002876AE">
          <w:rPr>
            <w:rFonts w:hint="eastAsia"/>
            <w:color w:val="000000" w:themeColor="text1"/>
            <w:sz w:val="28"/>
          </w:rPr>
          <w:t>年</w:t>
        </w:r>
      </w:ins>
      <w:ins w:id="14" w:author="微软用户" w:date="2019-08-01T17:45:00Z">
        <w:r w:rsidRPr="002876AE">
          <w:rPr>
            <w:rFonts w:hint="eastAsia"/>
            <w:color w:val="000000" w:themeColor="text1"/>
            <w:sz w:val="28"/>
          </w:rPr>
          <w:t>11</w:t>
        </w:r>
      </w:ins>
      <w:ins w:id="15" w:author="微软用户" w:date="2019-08-02T15:32:00Z">
        <w:r w:rsidR="00D04904" w:rsidRPr="002876AE">
          <w:rPr>
            <w:rFonts w:hint="eastAsia"/>
            <w:color w:val="000000" w:themeColor="text1"/>
            <w:sz w:val="28"/>
          </w:rPr>
          <w:t>月</w:t>
        </w:r>
      </w:ins>
      <w:ins w:id="16" w:author="微软用户" w:date="2019-08-01T17:45:00Z">
        <w:r w:rsidRPr="002876AE">
          <w:rPr>
            <w:rFonts w:hint="eastAsia"/>
            <w:color w:val="000000" w:themeColor="text1"/>
            <w:sz w:val="28"/>
          </w:rPr>
          <w:t>底</w:t>
        </w:r>
        <w:r w:rsidRPr="002876AE">
          <w:rPr>
            <w:color w:val="000000" w:themeColor="text1"/>
            <w:sz w:val="28"/>
          </w:rPr>
          <w:t>前完成所有</w:t>
        </w:r>
        <w:r w:rsidRPr="002876AE">
          <w:rPr>
            <w:rFonts w:hint="eastAsia"/>
            <w:color w:val="000000" w:themeColor="text1"/>
            <w:sz w:val="28"/>
          </w:rPr>
          <w:t>评估</w:t>
        </w:r>
        <w:r w:rsidRPr="002876AE">
          <w:rPr>
            <w:color w:val="000000" w:themeColor="text1"/>
            <w:sz w:val="28"/>
          </w:rPr>
          <w:t>和整改项目，</w:t>
        </w:r>
      </w:ins>
      <w:ins w:id="17" w:author="微软用户" w:date="2019-08-02T15:28:00Z">
        <w:r w:rsidR="00D04904" w:rsidRPr="002876AE">
          <w:rPr>
            <w:rFonts w:hint="eastAsia"/>
            <w:color w:val="000000" w:themeColor="text1"/>
            <w:sz w:val="28"/>
          </w:rPr>
          <w:t>根据</w:t>
        </w:r>
        <w:r w:rsidR="00D04904" w:rsidRPr="002876AE">
          <w:rPr>
            <w:color w:val="000000" w:themeColor="text1"/>
            <w:sz w:val="28"/>
          </w:rPr>
          <w:t>医院实际情况</w:t>
        </w:r>
        <w:r w:rsidR="00D04904" w:rsidRPr="002876AE">
          <w:rPr>
            <w:rFonts w:hint="eastAsia"/>
            <w:color w:val="000000" w:themeColor="text1"/>
            <w:sz w:val="28"/>
          </w:rPr>
          <w:t>2019</w:t>
        </w:r>
        <w:r w:rsidR="00D04904" w:rsidRPr="002876AE">
          <w:rPr>
            <w:rFonts w:hint="eastAsia"/>
            <w:color w:val="000000" w:themeColor="text1"/>
            <w:sz w:val="28"/>
          </w:rPr>
          <w:t>年</w:t>
        </w:r>
        <w:r w:rsidR="00D04904" w:rsidRPr="002876AE">
          <w:rPr>
            <w:color w:val="000000" w:themeColor="text1"/>
            <w:sz w:val="28"/>
          </w:rPr>
          <w:t>底或</w:t>
        </w:r>
      </w:ins>
      <w:ins w:id="18" w:author="微软用户" w:date="2019-08-02T15:29:00Z">
        <w:r w:rsidR="00D04904" w:rsidRPr="002876AE">
          <w:rPr>
            <w:rFonts w:hint="eastAsia"/>
            <w:color w:val="000000" w:themeColor="text1"/>
            <w:sz w:val="28"/>
          </w:rPr>
          <w:t>2020</w:t>
        </w:r>
        <w:r w:rsidR="00D04904" w:rsidRPr="002876AE">
          <w:rPr>
            <w:rFonts w:hint="eastAsia"/>
            <w:color w:val="000000" w:themeColor="text1"/>
            <w:sz w:val="28"/>
          </w:rPr>
          <w:t>年</w:t>
        </w:r>
        <w:r w:rsidR="00D04904" w:rsidRPr="002876AE">
          <w:rPr>
            <w:color w:val="000000" w:themeColor="text1"/>
            <w:sz w:val="28"/>
          </w:rPr>
          <w:t>初</w:t>
        </w:r>
      </w:ins>
      <w:ins w:id="19" w:author="微软用户" w:date="2019-08-02T15:33:00Z">
        <w:r w:rsidR="00D04904" w:rsidRPr="002876AE">
          <w:rPr>
            <w:rFonts w:hint="eastAsia"/>
            <w:color w:val="000000" w:themeColor="text1"/>
            <w:sz w:val="28"/>
          </w:rPr>
          <w:t>提交</w:t>
        </w:r>
      </w:ins>
      <w:ins w:id="20" w:author="微软用户" w:date="2019-08-02T15:30:00Z">
        <w:r w:rsidR="00D04904" w:rsidRPr="002876AE">
          <w:rPr>
            <w:color w:val="000000" w:themeColor="text1"/>
            <w:sz w:val="28"/>
          </w:rPr>
          <w:t>正式评价报告。</w:t>
        </w:r>
      </w:ins>
      <w:bookmarkStart w:id="21" w:name="_GoBack"/>
      <w:bookmarkEnd w:id="21"/>
    </w:p>
    <w:p w:rsidR="00B40AF4" w:rsidRPr="002876AE" w:rsidRDefault="00B40AF4" w:rsidP="00E74B8C">
      <w:pPr>
        <w:ind w:firstLineChars="200" w:firstLine="560"/>
        <w:rPr>
          <w:color w:val="000000" w:themeColor="text1"/>
          <w:sz w:val="28"/>
        </w:rPr>
      </w:pPr>
    </w:p>
    <w:sectPr w:rsidR="00B40AF4" w:rsidRPr="002876AE" w:rsidSect="005723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80" w:rsidRDefault="001D1580" w:rsidP="0077795A">
      <w:r>
        <w:separator/>
      </w:r>
    </w:p>
  </w:endnote>
  <w:endnote w:type="continuationSeparator" w:id="1">
    <w:p w:rsidR="001D1580" w:rsidRDefault="001D1580" w:rsidP="0077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951913"/>
      <w:docPartObj>
        <w:docPartGallery w:val="Page Numbers (Bottom of Page)"/>
        <w:docPartUnique/>
      </w:docPartObj>
    </w:sdtPr>
    <w:sdtContent>
      <w:p w:rsidR="00C80943" w:rsidRDefault="00020240">
        <w:pPr>
          <w:pStyle w:val="a4"/>
          <w:jc w:val="center"/>
        </w:pPr>
        <w:r>
          <w:fldChar w:fldCharType="begin"/>
        </w:r>
        <w:r w:rsidR="00C80943">
          <w:instrText>PAGE   \* MERGEFORMAT</w:instrText>
        </w:r>
        <w:r>
          <w:fldChar w:fldCharType="separate"/>
        </w:r>
        <w:r w:rsidR="002876AE" w:rsidRPr="002876AE">
          <w:rPr>
            <w:noProof/>
            <w:lang w:val="zh-CN"/>
          </w:rPr>
          <w:t>5</w:t>
        </w:r>
        <w:r>
          <w:fldChar w:fldCharType="end"/>
        </w:r>
      </w:p>
    </w:sdtContent>
  </w:sdt>
  <w:p w:rsidR="00C80943" w:rsidRDefault="00C809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80" w:rsidRDefault="001D1580" w:rsidP="0077795A">
      <w:r>
        <w:separator/>
      </w:r>
    </w:p>
  </w:footnote>
  <w:footnote w:type="continuationSeparator" w:id="1">
    <w:p w:rsidR="001D1580" w:rsidRDefault="001D1580" w:rsidP="0077795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D91"/>
    <w:rsid w:val="000030E3"/>
    <w:rsid w:val="000158E6"/>
    <w:rsid w:val="00020240"/>
    <w:rsid w:val="0004232D"/>
    <w:rsid w:val="0004248F"/>
    <w:rsid w:val="00072525"/>
    <w:rsid w:val="00082711"/>
    <w:rsid w:val="0009649D"/>
    <w:rsid w:val="000B48C4"/>
    <w:rsid w:val="000D1B3A"/>
    <w:rsid w:val="000F4A55"/>
    <w:rsid w:val="001003CB"/>
    <w:rsid w:val="00132384"/>
    <w:rsid w:val="001814E4"/>
    <w:rsid w:val="001D1580"/>
    <w:rsid w:val="00244DB8"/>
    <w:rsid w:val="002740A1"/>
    <w:rsid w:val="002876AE"/>
    <w:rsid w:val="002F6BF0"/>
    <w:rsid w:val="003515A7"/>
    <w:rsid w:val="0035584A"/>
    <w:rsid w:val="003D1089"/>
    <w:rsid w:val="003D6C5E"/>
    <w:rsid w:val="0040240F"/>
    <w:rsid w:val="00404A6D"/>
    <w:rsid w:val="00461490"/>
    <w:rsid w:val="00467E39"/>
    <w:rsid w:val="00474DC9"/>
    <w:rsid w:val="004D49C7"/>
    <w:rsid w:val="00511845"/>
    <w:rsid w:val="00563643"/>
    <w:rsid w:val="00572312"/>
    <w:rsid w:val="00573B93"/>
    <w:rsid w:val="005A0BAF"/>
    <w:rsid w:val="006760B0"/>
    <w:rsid w:val="00677383"/>
    <w:rsid w:val="00684FE5"/>
    <w:rsid w:val="006A6178"/>
    <w:rsid w:val="006B68B4"/>
    <w:rsid w:val="006E6C83"/>
    <w:rsid w:val="00710BFE"/>
    <w:rsid w:val="0073068D"/>
    <w:rsid w:val="00776FEC"/>
    <w:rsid w:val="0077795A"/>
    <w:rsid w:val="00783A2F"/>
    <w:rsid w:val="007D3161"/>
    <w:rsid w:val="00802D91"/>
    <w:rsid w:val="008A4A7A"/>
    <w:rsid w:val="008B3B43"/>
    <w:rsid w:val="008C7C08"/>
    <w:rsid w:val="00933853"/>
    <w:rsid w:val="00942890"/>
    <w:rsid w:val="009429E2"/>
    <w:rsid w:val="00957033"/>
    <w:rsid w:val="00957EF8"/>
    <w:rsid w:val="009F6964"/>
    <w:rsid w:val="00A04658"/>
    <w:rsid w:val="00A15A62"/>
    <w:rsid w:val="00A3202F"/>
    <w:rsid w:val="00A3500F"/>
    <w:rsid w:val="00A36C12"/>
    <w:rsid w:val="00A52582"/>
    <w:rsid w:val="00AB4881"/>
    <w:rsid w:val="00AF42C6"/>
    <w:rsid w:val="00B336A0"/>
    <w:rsid w:val="00B40AF4"/>
    <w:rsid w:val="00B82338"/>
    <w:rsid w:val="00BF1987"/>
    <w:rsid w:val="00C3396E"/>
    <w:rsid w:val="00C80943"/>
    <w:rsid w:val="00CC458B"/>
    <w:rsid w:val="00D00DD4"/>
    <w:rsid w:val="00D04904"/>
    <w:rsid w:val="00D91C3B"/>
    <w:rsid w:val="00D92FE3"/>
    <w:rsid w:val="00DA423C"/>
    <w:rsid w:val="00E271ED"/>
    <w:rsid w:val="00E61667"/>
    <w:rsid w:val="00E74B8C"/>
    <w:rsid w:val="00F14616"/>
    <w:rsid w:val="00F14827"/>
    <w:rsid w:val="00FD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7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9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795A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AB48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19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907976063@qq.com</dc:creator>
  <cp:lastModifiedBy>卢春芬</cp:lastModifiedBy>
  <cp:revision>9</cp:revision>
  <dcterms:created xsi:type="dcterms:W3CDTF">2019-07-31T03:21:00Z</dcterms:created>
  <dcterms:modified xsi:type="dcterms:W3CDTF">2019-08-05T01:50:00Z</dcterms:modified>
</cp:coreProperties>
</file>